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>Конспект открытого занятия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>по  ознакомлению с окружающим миром</w:t>
      </w:r>
    </w:p>
    <w:p w:rsidR="007E3DDE" w:rsidRPr="0040224D" w:rsidRDefault="004C4278" w:rsidP="0040224D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 xml:space="preserve">по теме «Путешествие в </w:t>
      </w:r>
      <w:r w:rsidR="007E3DDE" w:rsidRPr="0040224D">
        <w:rPr>
          <w:b/>
          <w:sz w:val="28"/>
          <w:szCs w:val="28"/>
        </w:rPr>
        <w:t>мир</w:t>
      </w:r>
      <w:r w:rsidRPr="0040224D">
        <w:rPr>
          <w:b/>
          <w:sz w:val="28"/>
          <w:szCs w:val="28"/>
        </w:rPr>
        <w:t xml:space="preserve"> обуви»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>в старшей – подготовительной группе</w:t>
      </w:r>
    </w:p>
    <w:p w:rsidR="004C4278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sz w:val="28"/>
          <w:szCs w:val="28"/>
        </w:rPr>
        <w:t>Цель:</w:t>
      </w:r>
      <w:r w:rsidRPr="0040224D">
        <w:rPr>
          <w:sz w:val="28"/>
          <w:szCs w:val="28"/>
        </w:rPr>
        <w:t xml:space="preserve"> создание условий для закрепления знаний детей об обуви и ее назначении.</w:t>
      </w:r>
    </w:p>
    <w:p w:rsidR="00734263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 w:rsidRPr="0040224D">
        <w:rPr>
          <w:b/>
          <w:color w:val="000000" w:themeColor="text1"/>
          <w:sz w:val="28"/>
          <w:szCs w:val="28"/>
        </w:rPr>
        <w:t>Задачи:</w:t>
      </w:r>
    </w:p>
    <w:p w:rsidR="004B0723" w:rsidRPr="0040224D" w:rsidRDefault="004B0723" w:rsidP="004022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24D">
        <w:rPr>
          <w:rFonts w:ascii="Times New Roman" w:hAnsi="Times New Roman" w:cs="Times New Roman"/>
          <w:sz w:val="28"/>
          <w:szCs w:val="28"/>
        </w:rPr>
        <w:t xml:space="preserve">Формировать у детей представление </w:t>
      </w:r>
      <w:r w:rsidRPr="0040224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40224D">
        <w:rPr>
          <w:rStyle w:val="a4"/>
          <w:rFonts w:ascii="Times New Roman" w:hAnsi="Times New Roman" w:cs="Times New Roman"/>
          <w:b w:val="0"/>
          <w:sz w:val="28"/>
          <w:szCs w:val="28"/>
        </w:rPr>
        <w:t>обуви</w:t>
      </w:r>
      <w:r w:rsidRPr="0040224D">
        <w:rPr>
          <w:rFonts w:ascii="Times New Roman" w:hAnsi="Times New Roman" w:cs="Times New Roman"/>
          <w:sz w:val="28"/>
          <w:szCs w:val="28"/>
        </w:rPr>
        <w:t xml:space="preserve"> и её необходимости для жизни человека, её назначении и функциях в зависимости от времени года и погодных явлений.</w:t>
      </w:r>
    </w:p>
    <w:p w:rsidR="00734263" w:rsidRPr="0040224D" w:rsidRDefault="004B0723" w:rsidP="004022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4263"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умение устанавливать причинно-следственные связи между материалом, из которого сделан предмет и способом его использования; </w:t>
      </w:r>
    </w:p>
    <w:p w:rsidR="00734263" w:rsidRPr="0040224D" w:rsidRDefault="00734263" w:rsidP="004022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творческие способности при создании собственной модели обуви;</w:t>
      </w:r>
    </w:p>
    <w:p w:rsidR="00734263" w:rsidRPr="0040224D" w:rsidRDefault="00734263" w:rsidP="0040224D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6699"/>
          <w:sz w:val="28"/>
          <w:szCs w:val="28"/>
        </w:rPr>
      </w:pPr>
      <w:r w:rsidRPr="0040224D">
        <w:rPr>
          <w:rFonts w:ascii="Times New Roman" w:hAnsi="Times New Roman" w:cs="Times New Roman"/>
          <w:sz w:val="28"/>
          <w:szCs w:val="28"/>
        </w:rPr>
        <w:t>Воспитывать бережное отношение к обуви, людям , изготовливающим ее.</w:t>
      </w:r>
    </w:p>
    <w:p w:rsidR="00734263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sz w:val="28"/>
          <w:szCs w:val="28"/>
        </w:rPr>
        <w:t>Виды деятельности:</w:t>
      </w:r>
      <w:r w:rsidRPr="0040224D">
        <w:rPr>
          <w:sz w:val="28"/>
          <w:szCs w:val="28"/>
        </w:rPr>
        <w:t xml:space="preserve"> игровая, двигательная, познавательно-исследовательская, коммуникативная.</w:t>
      </w:r>
    </w:p>
    <w:p w:rsidR="00734263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sz w:val="28"/>
          <w:szCs w:val="28"/>
        </w:rPr>
        <w:t>Формы организации детей</w:t>
      </w:r>
      <w:r w:rsidRPr="0040224D">
        <w:rPr>
          <w:sz w:val="28"/>
          <w:szCs w:val="28"/>
        </w:rPr>
        <w:t xml:space="preserve">: групповая, </w:t>
      </w:r>
      <w:r w:rsidR="007E3DDE" w:rsidRPr="0040224D">
        <w:rPr>
          <w:sz w:val="28"/>
          <w:szCs w:val="28"/>
        </w:rPr>
        <w:t>индивидуальная</w:t>
      </w:r>
      <w:r w:rsidRPr="0040224D">
        <w:rPr>
          <w:sz w:val="28"/>
          <w:szCs w:val="28"/>
        </w:rPr>
        <w:t>.</w:t>
      </w:r>
    </w:p>
    <w:p w:rsidR="00734263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sz w:val="28"/>
          <w:szCs w:val="28"/>
        </w:rPr>
        <w:t>Формы реализации совместной деятельности</w:t>
      </w:r>
      <w:r w:rsidRPr="0040224D">
        <w:rPr>
          <w:sz w:val="28"/>
          <w:szCs w:val="28"/>
        </w:rPr>
        <w:t xml:space="preserve">: беседа, загадывание загадок, игра с речевым сопровождением. </w:t>
      </w:r>
    </w:p>
    <w:p w:rsidR="00734263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sz w:val="28"/>
          <w:szCs w:val="28"/>
        </w:rPr>
        <w:t>Оборудование:</w:t>
      </w:r>
      <w:r w:rsidRPr="0040224D">
        <w:rPr>
          <w:sz w:val="28"/>
          <w:szCs w:val="28"/>
        </w:rPr>
        <w:t xml:space="preserve"> обувь(валенки, сапоги кожаные, сапоги резиновые ботинки, туфли, сандалии, босоножки), полки для обуви, мольберты разных цветов, сюжетные картинки с изображением времен года, предметные картинки.</w:t>
      </w:r>
    </w:p>
    <w:p w:rsidR="00734263" w:rsidRPr="0040224D" w:rsidRDefault="0073426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sz w:val="28"/>
          <w:szCs w:val="28"/>
        </w:rPr>
        <w:t>Предварительная работа:</w:t>
      </w:r>
      <w:r w:rsidRPr="0040224D">
        <w:rPr>
          <w:sz w:val="28"/>
          <w:szCs w:val="28"/>
        </w:rPr>
        <w:t xml:space="preserve"> рассматривание картинок, фотографий</w:t>
      </w:r>
      <w:r w:rsidR="0040224D">
        <w:rPr>
          <w:sz w:val="28"/>
          <w:szCs w:val="28"/>
        </w:rPr>
        <w:t xml:space="preserve"> с изображением различной обуви</w:t>
      </w:r>
      <w:r w:rsidR="007E3DDE" w:rsidRPr="0040224D">
        <w:rPr>
          <w:sz w:val="28"/>
          <w:szCs w:val="28"/>
        </w:rPr>
        <w:t>; дидактическая игра «Найди по времени года».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40224D">
        <w:rPr>
          <w:b/>
          <w:bCs/>
          <w:sz w:val="28"/>
          <w:szCs w:val="28"/>
        </w:rPr>
        <w:t xml:space="preserve">Ход НОД: 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bCs/>
          <w:sz w:val="28"/>
          <w:szCs w:val="28"/>
        </w:rPr>
        <w:t xml:space="preserve">Организационный момент. </w:t>
      </w:r>
    </w:p>
    <w:p w:rsidR="00BF5B85" w:rsidRPr="0040224D" w:rsidRDefault="00BF5B85" w:rsidP="0040224D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color w:val="006699"/>
          <w:sz w:val="28"/>
          <w:szCs w:val="28"/>
        </w:rPr>
      </w:pPr>
      <w:r w:rsidRPr="0040224D">
        <w:rPr>
          <w:b/>
          <w:sz w:val="28"/>
          <w:szCs w:val="28"/>
        </w:rPr>
        <w:t>Создание эмоционального настроя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>Воспитатель: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Здравствуйте, ребята! Сегодня на занятие к нам пришли гости. Давайте поздароваемся с ними.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Дети здороваются</w:t>
      </w:r>
    </w:p>
    <w:p w:rsidR="007E3DDE" w:rsidRPr="0040224D" w:rsidRDefault="007E3DDE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Возьмёмся за руки, друзья!</w:t>
      </w:r>
    </w:p>
    <w:p w:rsidR="007E3DDE" w:rsidRPr="0040224D" w:rsidRDefault="007E3DDE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Друг другу улыбнёмся.</w:t>
      </w:r>
    </w:p>
    <w:p w:rsidR="007E3DDE" w:rsidRPr="0040224D" w:rsidRDefault="007E3DDE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пожелаем всем добра</w:t>
      </w:r>
    </w:p>
    <w:p w:rsidR="007E3DDE" w:rsidRPr="0040224D" w:rsidRDefault="007E3DDE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скажем: «Здравствуй, солнце!»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 xml:space="preserve">Воспитатель: 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Воспитатель: Дети, сего</w:t>
      </w:r>
      <w:r w:rsidR="007E3DDE" w:rsidRPr="0040224D">
        <w:rPr>
          <w:sz w:val="28"/>
          <w:szCs w:val="28"/>
        </w:rPr>
        <w:t>дня нам почтальон принес письмо</w:t>
      </w:r>
      <w:r w:rsidRPr="0040224D">
        <w:rPr>
          <w:sz w:val="28"/>
          <w:szCs w:val="28"/>
        </w:rPr>
        <w:t>.Вот оно, посмотрите, что нарисовано на конверте.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Дети: Печка, ведро, щука.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Воспитатель: Как вы думаете, кто мог прислать нам это письмо? (Ответы детей)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lastRenderedPageBreak/>
        <w:t>Воспитатель: Вы правы, это Емеля.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Воспитатель открывает конверт и читает письмо.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«Приехал я в город и удивился, много вокруг машин, разных домов. Иду по городу, рассматриваю. Зашел в дом с красочными витринами, называется он «Дом обуви». Я удивился, растерялся. д</w:t>
      </w:r>
      <w:r w:rsidR="00DD2AA9" w:rsidRPr="0040224D">
        <w:rPr>
          <w:sz w:val="28"/>
          <w:szCs w:val="28"/>
        </w:rPr>
        <w:t xml:space="preserve">ля чего нужно так много обуви, </w:t>
      </w:r>
      <w:r w:rsidRPr="0040224D">
        <w:rPr>
          <w:sz w:val="28"/>
          <w:szCs w:val="28"/>
        </w:rPr>
        <w:t>когда ее носят</w:t>
      </w:r>
      <w:r w:rsidR="00DD2AA9" w:rsidRPr="0040224D">
        <w:rPr>
          <w:sz w:val="28"/>
          <w:szCs w:val="28"/>
        </w:rPr>
        <w:t xml:space="preserve"> и из чего делают?</w:t>
      </w:r>
      <w:r w:rsidR="00FF0DF0" w:rsidRPr="0040224D">
        <w:rPr>
          <w:sz w:val="28"/>
          <w:szCs w:val="28"/>
        </w:rPr>
        <w:t xml:space="preserve"> Мне кажется, что я попал в </w:t>
      </w:r>
      <w:r w:rsidR="007E3DDE" w:rsidRPr="0040224D">
        <w:rPr>
          <w:sz w:val="28"/>
          <w:szCs w:val="28"/>
        </w:rPr>
        <w:t>мир</w:t>
      </w:r>
      <w:r w:rsidR="00FF0DF0" w:rsidRPr="0040224D">
        <w:rPr>
          <w:sz w:val="28"/>
          <w:szCs w:val="28"/>
        </w:rPr>
        <w:t xml:space="preserve"> обуви. </w:t>
      </w:r>
      <w:r w:rsidR="007E3DDE" w:rsidRPr="0040224D">
        <w:rPr>
          <w:sz w:val="28"/>
          <w:szCs w:val="28"/>
        </w:rPr>
        <w:t xml:space="preserve"> Помогите мне</w:t>
      </w:r>
      <w:r w:rsidRPr="0040224D">
        <w:rPr>
          <w:sz w:val="28"/>
          <w:szCs w:val="28"/>
        </w:rPr>
        <w:t>, дети, разобраться.</w:t>
      </w:r>
      <w:r w:rsidR="00FF0DF0" w:rsidRPr="0040224D">
        <w:rPr>
          <w:sz w:val="28"/>
          <w:szCs w:val="28"/>
        </w:rPr>
        <w:t xml:space="preserve"> </w:t>
      </w:r>
      <w:r w:rsidRPr="0040224D">
        <w:rPr>
          <w:sz w:val="28"/>
          <w:szCs w:val="28"/>
        </w:rPr>
        <w:t>Емеля».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Ребята, кто нам написал письмо?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Дети (Емеля)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Что случилось у Емели?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Мы как –нибудь можем помочь?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-Да!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-Как?</w:t>
      </w:r>
    </w:p>
    <w:p w:rsidR="00BF5B85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Что нам для этого нужно сделать?</w:t>
      </w:r>
    </w:p>
    <w:p w:rsidR="00FF0DF0" w:rsidRPr="0040224D" w:rsidRDefault="00BF5B85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- </w:t>
      </w:r>
      <w:r w:rsidR="00FF0DF0" w:rsidRPr="0040224D">
        <w:rPr>
          <w:sz w:val="28"/>
          <w:szCs w:val="28"/>
        </w:rPr>
        <w:t xml:space="preserve">Дети, давайте поможем Емеле разобраться, какую и когда люди носят обувь. Сейчас мы совершим путешествие в </w:t>
      </w:r>
      <w:r w:rsidR="007E3DDE" w:rsidRPr="0040224D">
        <w:rPr>
          <w:sz w:val="28"/>
          <w:szCs w:val="28"/>
        </w:rPr>
        <w:t xml:space="preserve">мир </w:t>
      </w:r>
      <w:r w:rsidR="00FF0DF0" w:rsidRPr="0040224D">
        <w:rPr>
          <w:sz w:val="28"/>
          <w:szCs w:val="28"/>
        </w:rPr>
        <w:t>обуви.</w:t>
      </w:r>
    </w:p>
    <w:p w:rsidR="00FF0DF0" w:rsidRPr="0040224D" w:rsidRDefault="00FF0DF0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А на чем мы можем туда отправиться? (ответы детей). Давайте отправимся туда на поезде, втанем друг за другом и поедем(дети выполняют ритмичные движения руками, произносят «чух-чух», идут паровозиком к выставке обуви).</w:t>
      </w:r>
    </w:p>
    <w:p w:rsidR="00FF0DF0" w:rsidRPr="0040224D" w:rsidRDefault="00FF0DF0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Воспитатель:</w:t>
      </w:r>
    </w:p>
    <w:p w:rsidR="00FF0DF0" w:rsidRPr="0040224D" w:rsidRDefault="00FF0DF0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-Вот мы и приехали с вами в </w:t>
      </w:r>
      <w:r w:rsidR="007E3DDE" w:rsidRPr="0040224D">
        <w:rPr>
          <w:sz w:val="28"/>
          <w:szCs w:val="28"/>
        </w:rPr>
        <w:t>мир</w:t>
      </w:r>
      <w:r w:rsidRPr="0040224D">
        <w:rPr>
          <w:sz w:val="28"/>
          <w:szCs w:val="28"/>
        </w:rPr>
        <w:t xml:space="preserve"> обуви. </w:t>
      </w:r>
    </w:p>
    <w:p w:rsidR="00FF0DF0" w:rsidRPr="0040224D" w:rsidRDefault="00FF0DF0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- Мы попали в тот же магазин, про который писал нам Емеля. Здесь представлена различная обувь. (Дети рассматривают выставку</w:t>
      </w:r>
      <w:r w:rsidR="00DD2AA9" w:rsidRPr="0040224D">
        <w:rPr>
          <w:sz w:val="28"/>
          <w:szCs w:val="28"/>
        </w:rPr>
        <w:t>, где представлена различная обувь.) Для того, чтобы помочь Емели, нам нужно выполнить задание.</w:t>
      </w:r>
    </w:p>
    <w:p w:rsidR="00DD2AA9" w:rsidRPr="0040224D" w:rsidRDefault="00DD2AA9" w:rsidP="004022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24D">
        <w:rPr>
          <w:rFonts w:ascii="Times New Roman" w:hAnsi="Times New Roman" w:cs="Times New Roman"/>
          <w:b/>
          <w:sz w:val="28"/>
          <w:szCs w:val="28"/>
        </w:rPr>
        <w:t>1. Первое задание называется «Чья обувь?»</w:t>
      </w:r>
    </w:p>
    <w:p w:rsidR="00DD2AA9" w:rsidRPr="0040224D" w:rsidRDefault="00DD2AA9" w:rsidP="004022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4D">
        <w:rPr>
          <w:rFonts w:ascii="Times New Roman" w:hAnsi="Times New Roman" w:cs="Times New Roman"/>
          <w:sz w:val="28"/>
          <w:szCs w:val="28"/>
        </w:rPr>
        <w:t>(Дети должны выбрать обувь, которую носят мужчины, женщины, дети).</w:t>
      </w:r>
      <w:r w:rsidR="007E3DDE" w:rsidRPr="0040224D">
        <w:rPr>
          <w:rFonts w:ascii="Times New Roman" w:hAnsi="Times New Roman" w:cs="Times New Roman"/>
          <w:sz w:val="28"/>
          <w:szCs w:val="28"/>
        </w:rPr>
        <w:t xml:space="preserve"> Дети называют обувь, далее должны распределить какую обувь носят мужчины, женщины, дети и прийти к выводу, что обувь бывает мужская, женская и детская.  На стенле изображения мужчины, женщины и детей. Берут картинку и прилепляют к стенду под каждой картинкой по принадлежности)). </w:t>
      </w:r>
    </w:p>
    <w:p w:rsidR="00813DA3" w:rsidRPr="0040224D" w:rsidRDefault="00DD2AA9" w:rsidP="0040224D">
      <w:pPr>
        <w:spacing w:after="0" w:line="240" w:lineRule="auto"/>
        <w:contextualSpacing/>
        <w:rPr>
          <w:ins w:id="0" w:author="Unknown"/>
          <w:rFonts w:ascii="Times New Roman" w:hAnsi="Times New Roman" w:cs="Times New Roman"/>
          <w:sz w:val="28"/>
          <w:szCs w:val="28"/>
        </w:rPr>
      </w:pPr>
      <w:ins w:id="1" w:author="Unknown">
        <w:r w:rsidRPr="0040224D">
          <w:rPr>
            <w:rFonts w:ascii="Times New Roman" w:hAnsi="Times New Roman" w:cs="Times New Roman"/>
            <w:sz w:val="28"/>
            <w:szCs w:val="28"/>
          </w:rPr>
          <w:t>— Обувь, которую носят мужчины, как называют?</w:t>
        </w:r>
        <w:r w:rsidRPr="0040224D">
          <w:rPr>
            <w:rFonts w:ascii="Times New Roman" w:hAnsi="Times New Roman" w:cs="Times New Roman"/>
            <w:sz w:val="28"/>
            <w:szCs w:val="28"/>
          </w:rPr>
          <w:br/>
          <w:t>— Мужская обувь.</w:t>
        </w:r>
        <w:r w:rsidRPr="0040224D">
          <w:rPr>
            <w:rFonts w:ascii="Times New Roman" w:hAnsi="Times New Roman" w:cs="Times New Roman"/>
            <w:sz w:val="28"/>
            <w:szCs w:val="28"/>
          </w:rPr>
          <w:br/>
          <w:t>— Обувь, которую носят женщины, как называют?</w:t>
        </w:r>
        <w:r w:rsidRPr="0040224D">
          <w:rPr>
            <w:rFonts w:ascii="Times New Roman" w:hAnsi="Times New Roman" w:cs="Times New Roman"/>
            <w:sz w:val="28"/>
            <w:szCs w:val="28"/>
          </w:rPr>
          <w:br/>
          <w:t>— Женская обувь.</w:t>
        </w:r>
        <w:r w:rsidRPr="0040224D">
          <w:rPr>
            <w:rFonts w:ascii="Times New Roman" w:hAnsi="Times New Roman" w:cs="Times New Roman"/>
            <w:sz w:val="28"/>
            <w:szCs w:val="28"/>
          </w:rPr>
          <w:br/>
          <w:t>-А обувь, которую носят дети, как называют?</w:t>
        </w:r>
        <w:r w:rsidRPr="0040224D">
          <w:rPr>
            <w:rFonts w:ascii="Times New Roman" w:hAnsi="Times New Roman" w:cs="Times New Roman"/>
            <w:sz w:val="28"/>
            <w:szCs w:val="28"/>
          </w:rPr>
          <w:br/>
          <w:t>— Детская обувь.</w:t>
        </w:r>
        <w:r w:rsidRPr="0040224D">
          <w:rPr>
            <w:rFonts w:ascii="Times New Roman" w:hAnsi="Times New Roman" w:cs="Times New Roman"/>
            <w:sz w:val="28"/>
            <w:szCs w:val="28"/>
          </w:rPr>
          <w:br/>
          <w:t>-Молодцы ребята, выполнили задание: разделили обувь на мужскую, женскую, детскую.</w:t>
        </w:r>
      </w:ins>
    </w:p>
    <w:p w:rsidR="00282BC4" w:rsidRPr="0040224D" w:rsidRDefault="00282BC4" w:rsidP="0040224D">
      <w:pPr>
        <w:shd w:val="clear" w:color="auto" w:fill="FFFFFF"/>
        <w:spacing w:after="0" w:line="240" w:lineRule="auto"/>
        <w:contextualSpacing/>
        <w:rPr>
          <w:ins w:id="2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3" w:author="Unknown">
        <w:r w:rsidRPr="0040224D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Воспитатель: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— А ещё обувь можно разделить обувь по тому, в какое время года её носят.</w:t>
        </w:r>
      </w:ins>
    </w:p>
    <w:p w:rsidR="00282BC4" w:rsidRPr="0040224D" w:rsidRDefault="00282BC4" w:rsidP="0040224D">
      <w:pPr>
        <w:shd w:val="clear" w:color="auto" w:fill="FFFFFF"/>
        <w:spacing w:after="0" w:line="240" w:lineRule="auto"/>
        <w:contextualSpacing/>
        <w:rPr>
          <w:ins w:id="4" w:author="Unknown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ins w:id="5" w:author="Unknown"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— Какую обувь носят зимой? (ботинки, валенки, сапоги)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  <w:t>— Как можно назвать всю обувь, которую носят зимой? (зимняя)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lastRenderedPageBreak/>
          <w:t>— Какую обувь носят весной и осенью? (сапоги, ботинки, резиновые сапоги, туфли)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  <w:t>— Как называют обувь, которую носят весной? (весенняя обувь)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  <w:t>— Как называют обувь, которую носят осенью? (осенняя обувь)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  <w:t>— А какую обувь мы носим летом? (босоножки, сандалии, сланцы)</w:t>
        </w:r>
        <w:r w:rsidRPr="0040224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br/>
          <w:t>— Как можно назвать всю обувь, которую носят летом (летняя обувь)</w:t>
        </w:r>
      </w:ins>
    </w:p>
    <w:p w:rsidR="00DD2AA9" w:rsidRPr="0040224D" w:rsidRDefault="00282BC4" w:rsidP="0040224D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>Второе задание «Разложи обувь по сезону»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На мольбертах изображено время года. На столах лежат карточки с изображением обуви. Вам каждому нужно взять карточку и разместить к соответсвукющему времени году обувь. 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Вместе проверяем, проговариваем.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Воспитатель: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- Молодцы! Справились с заданием. 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- Давайте немного отдохнем, нам еще предстоят задания. 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b/>
          <w:bCs/>
          <w:sz w:val="28"/>
          <w:szCs w:val="28"/>
        </w:rPr>
        <w:t>Физкультминутка (иммитируют движения)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Надел зайка сапожки, 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Запрыгал по дорожке.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Вышел зайка, скок-скок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Да на беленький снежок.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Приседает, слушает, 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Не идет ли волк.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Раз-согнулся-разогнулся,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Два-нагнулся-потянулся,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Три-в ладоши три хлопка,</w:t>
      </w:r>
    </w:p>
    <w:p w:rsidR="00282BC4" w:rsidRPr="0040224D" w:rsidRDefault="00282BC4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Головою три кивка.</w:t>
      </w:r>
    </w:p>
    <w:p w:rsidR="00282BC4" w:rsidRPr="0040224D" w:rsidRDefault="00282BC4" w:rsidP="0040224D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>Задание.</w:t>
      </w:r>
    </w:p>
    <w:p w:rsidR="00B4073B" w:rsidRPr="0040224D" w:rsidRDefault="00B4073B" w:rsidP="0040224D">
      <w:pPr>
        <w:pStyle w:val="a3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40224D">
        <w:rPr>
          <w:b/>
          <w:sz w:val="28"/>
          <w:szCs w:val="28"/>
        </w:rPr>
        <w:t xml:space="preserve">«Какой материал подходит для изготовления обуви?» </w:t>
      </w:r>
      <w:r w:rsidRPr="0040224D">
        <w:rPr>
          <w:b/>
          <w:i/>
          <w:sz w:val="28"/>
          <w:szCs w:val="28"/>
        </w:rPr>
        <w:t>Эксперементирование</w:t>
      </w:r>
      <w:r w:rsidRPr="0040224D">
        <w:rPr>
          <w:b/>
          <w:sz w:val="28"/>
          <w:szCs w:val="28"/>
        </w:rPr>
        <w:t xml:space="preserve">. </w:t>
      </w:r>
    </w:p>
    <w:p w:rsidR="004B0723" w:rsidRPr="0040224D" w:rsidRDefault="004B072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«Когда-то давным-давно на Земле всегда стояло лето, было тепло, и люди ходили босиком. Но ходить босиком было неудобно. </w:t>
      </w:r>
    </w:p>
    <w:p w:rsidR="004B0723" w:rsidRPr="0040224D" w:rsidRDefault="004B072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 xml:space="preserve">-Почему? Как вы думаете? </w:t>
      </w:r>
      <w:r w:rsidRPr="0040224D">
        <w:rPr>
          <w:i/>
          <w:iCs/>
          <w:sz w:val="28"/>
          <w:szCs w:val="28"/>
        </w:rPr>
        <w:t>(ответы)</w:t>
      </w:r>
      <w:r w:rsidRPr="0040224D">
        <w:rPr>
          <w:sz w:val="28"/>
          <w:szCs w:val="28"/>
        </w:rPr>
        <w:t>.</w:t>
      </w:r>
    </w:p>
    <w:p w:rsidR="004B0723" w:rsidRPr="0040224D" w:rsidRDefault="004B0723" w:rsidP="0040224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0224D">
        <w:rPr>
          <w:sz w:val="28"/>
          <w:szCs w:val="28"/>
        </w:rPr>
        <w:t>Давайте с вами выясним какой материал подходи</w:t>
      </w:r>
      <w:r w:rsidR="00273ADC" w:rsidRPr="0040224D">
        <w:rPr>
          <w:sz w:val="28"/>
          <w:szCs w:val="28"/>
        </w:rPr>
        <w:t>т</w:t>
      </w:r>
      <w:r w:rsidRPr="0040224D">
        <w:rPr>
          <w:sz w:val="28"/>
          <w:szCs w:val="28"/>
        </w:rPr>
        <w:t xml:space="preserve"> больше всего для изготовления обуви?</w:t>
      </w:r>
    </w:p>
    <w:p w:rsidR="004C4278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1.</w:t>
      </w:r>
      <w:r w:rsidR="004C4278" w:rsidRPr="0040224D">
        <w:rPr>
          <w:color w:val="000000" w:themeColor="text1"/>
          <w:sz w:val="28"/>
          <w:szCs w:val="28"/>
        </w:rPr>
        <w:t xml:space="preserve">Возьмем листок бумаги. </w:t>
      </w:r>
      <w:r w:rsidR="00813DA3" w:rsidRPr="0040224D">
        <w:rPr>
          <w:color w:val="000000" w:themeColor="text1"/>
          <w:sz w:val="28"/>
          <w:szCs w:val="28"/>
        </w:rPr>
        <w:t>(в соо</w:t>
      </w:r>
      <w:r w:rsidRPr="0040224D">
        <w:rPr>
          <w:color w:val="000000" w:themeColor="text1"/>
          <w:sz w:val="28"/>
          <w:szCs w:val="28"/>
        </w:rPr>
        <w:t xml:space="preserve">тветствии с количеством детей). </w:t>
      </w:r>
      <w:r w:rsidR="004C4278" w:rsidRPr="0040224D">
        <w:rPr>
          <w:color w:val="000000" w:themeColor="text1"/>
          <w:sz w:val="28"/>
          <w:szCs w:val="28"/>
        </w:rPr>
        <w:t>Потрогайте его.</w:t>
      </w:r>
      <w:r w:rsidR="004B0723" w:rsidRPr="0040224D">
        <w:rPr>
          <w:color w:val="000000" w:themeColor="text1"/>
          <w:sz w:val="28"/>
          <w:szCs w:val="28"/>
        </w:rPr>
        <w:t>(</w:t>
      </w:r>
      <w:r w:rsidR="004C4278" w:rsidRPr="0040224D">
        <w:rPr>
          <w:color w:val="000000" w:themeColor="text1"/>
          <w:sz w:val="28"/>
          <w:szCs w:val="28"/>
        </w:rPr>
        <w:t xml:space="preserve"> </w:t>
      </w:r>
      <w:r w:rsidR="004B0723" w:rsidRPr="0040224D">
        <w:rPr>
          <w:color w:val="000000" w:themeColor="text1"/>
          <w:sz w:val="28"/>
          <w:szCs w:val="28"/>
        </w:rPr>
        <w:t xml:space="preserve">пробуют мять, рвать).  </w:t>
      </w:r>
      <w:r w:rsidR="004C4278" w:rsidRPr="0040224D">
        <w:rPr>
          <w:color w:val="000000" w:themeColor="text1"/>
          <w:sz w:val="28"/>
          <w:szCs w:val="28"/>
        </w:rPr>
        <w:t>Если бы обувь была из бумаги, какая бы она была?</w:t>
      </w:r>
    </w:p>
    <w:p w:rsidR="00813DA3" w:rsidRPr="0040224D" w:rsidRDefault="004C4278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Д</w:t>
      </w:r>
      <w:r w:rsidR="00813DA3" w:rsidRPr="0040224D">
        <w:rPr>
          <w:color w:val="000000" w:themeColor="text1"/>
          <w:sz w:val="28"/>
          <w:szCs w:val="28"/>
        </w:rPr>
        <w:t>ети: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– Обувь из бумаги была бы мягкая, легкая, непрочная.</w:t>
      </w:r>
    </w:p>
    <w:p w:rsidR="00813DA3" w:rsidRPr="0040224D" w:rsidRDefault="00813DA3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Воспитатель: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Можно ли ходить под дождем в обуви</w:t>
      </w:r>
      <w:r w:rsidR="00813DA3" w:rsidRPr="0040224D">
        <w:rPr>
          <w:color w:val="000000" w:themeColor="text1"/>
          <w:sz w:val="28"/>
          <w:szCs w:val="28"/>
        </w:rPr>
        <w:t xml:space="preserve"> из бумаги? Чтобы с ней случилось</w:t>
      </w:r>
      <w:r w:rsidRPr="0040224D">
        <w:rPr>
          <w:color w:val="000000" w:themeColor="text1"/>
          <w:sz w:val="28"/>
          <w:szCs w:val="28"/>
        </w:rPr>
        <w:t>?</w:t>
      </w:r>
      <w:r w:rsidR="00813DA3" w:rsidRPr="0040224D">
        <w:rPr>
          <w:color w:val="000000" w:themeColor="text1"/>
          <w:sz w:val="28"/>
          <w:szCs w:val="28"/>
        </w:rPr>
        <w:t xml:space="preserve"> Давайте проведем эксперимент. </w:t>
      </w:r>
      <w:r w:rsidR="004B0723" w:rsidRPr="0040224D">
        <w:rPr>
          <w:color w:val="000000" w:themeColor="text1"/>
          <w:sz w:val="28"/>
          <w:szCs w:val="28"/>
        </w:rPr>
        <w:t xml:space="preserve">(Муляж обуви из бумаги). </w:t>
      </w:r>
      <w:r w:rsidR="00813DA3" w:rsidRPr="0040224D">
        <w:rPr>
          <w:color w:val="000000" w:themeColor="text1"/>
          <w:sz w:val="28"/>
          <w:szCs w:val="28"/>
        </w:rPr>
        <w:t xml:space="preserve">Опустим обувь из бумаги в воду. Что с ней произошло? </w:t>
      </w:r>
    </w:p>
    <w:p w:rsidR="00813DA3" w:rsidRPr="0040224D" w:rsidRDefault="00813DA3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Дети: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Бумажная обувь размокла и порвалась.</w:t>
      </w:r>
    </w:p>
    <w:p w:rsidR="004B0723" w:rsidRPr="0040224D" w:rsidRDefault="004B0723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Воспитатель: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lastRenderedPageBreak/>
        <w:t>– Какой можно сделать вывод о бумаге, как материале для обуви.</w:t>
      </w:r>
    </w:p>
    <w:p w:rsidR="004B0723" w:rsidRPr="0040224D" w:rsidRDefault="004B0723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Дети:</w:t>
      </w:r>
    </w:p>
    <w:p w:rsidR="004C4278" w:rsidRPr="0040224D" w:rsidRDefault="004C4278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Бумага не подходит для изготовления обуви, так как она слишком мягкая и непрочная.</w:t>
      </w:r>
      <w:r w:rsidR="004B0723" w:rsidRPr="0040224D">
        <w:rPr>
          <w:color w:val="000000" w:themeColor="text1"/>
          <w:sz w:val="28"/>
          <w:szCs w:val="28"/>
        </w:rPr>
        <w:t xml:space="preserve"> 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2. Второй материал – это глина. (показываю иллюстрацию)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- как вы думаете </w:t>
      </w:r>
      <w:r w:rsidRPr="0040224D">
        <w:rPr>
          <w:sz w:val="28"/>
          <w:szCs w:val="28"/>
        </w:rPr>
        <w:t xml:space="preserve">можно ли в них ходить по лужам? Почему нет? </w:t>
      </w:r>
      <w:r w:rsidRPr="0040224D">
        <w:rPr>
          <w:i/>
          <w:iCs/>
          <w:sz w:val="28"/>
          <w:szCs w:val="28"/>
        </w:rPr>
        <w:t xml:space="preserve">(Непрочные, промокнут). Давайте возьмем с вами глину и опусти в воду) Что происходит? Она размокла. 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3. Следующий материал – дерево. Рассматривают иллюстрацию. 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Материал дерево(полено)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- Какими свойствами обладает дерево 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Дети: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Он крепкое, твердое, плохо впитывает воду.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Воспитатель: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– Подойдет ли дерево для изготовления обуви?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Дети: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Нет. Дерево слишком твердое, тяжелое и не гнется.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Воспитатель: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Да, дерево – не подходящий материал для обуви. Хотя много столетий назад в западной стране Голландии люди носили вырезанные из дерева туфли, они назывались сабо. Но такие туфли и впрямь были очень неудобные. 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</w:rPr>
      </w:pPr>
      <w:r w:rsidRPr="0040224D">
        <w:rPr>
          <w:b/>
          <w:color w:val="000000" w:themeColor="text1"/>
          <w:sz w:val="28"/>
          <w:szCs w:val="28"/>
        </w:rPr>
        <w:t>Воспитатель: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- Что можно сказать о дереве, как материале для изготовления обуви?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Дети:</w:t>
      </w:r>
    </w:p>
    <w:p w:rsidR="00273ADC" w:rsidRPr="0040224D" w:rsidRDefault="00273ADC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 – Дерево не подходит для изготовления обуви, так как оно хоть и прочное, но слишком твердое, жесткое, поэтому в деревянной обуви неудобно ходить.</w:t>
      </w:r>
    </w:p>
    <w:p w:rsidR="004C4278" w:rsidRPr="0040224D" w:rsidRDefault="00273ADC" w:rsidP="0040224D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Следующий материал – кора дерева. </w:t>
      </w:r>
      <w:r w:rsidR="004C4278" w:rsidRPr="0040224D">
        <w:rPr>
          <w:color w:val="000000" w:themeColor="text1"/>
          <w:sz w:val="28"/>
          <w:szCs w:val="28"/>
        </w:rPr>
        <w:t>Такая кора называется – береста. А обувь, сделанная из нее – лапти.</w:t>
      </w:r>
      <w:r w:rsidRPr="0040224D">
        <w:rPr>
          <w:color w:val="000000" w:themeColor="text1"/>
          <w:sz w:val="28"/>
          <w:szCs w:val="28"/>
        </w:rPr>
        <w:t xml:space="preserve"> (показываю иллюстрацию)</w:t>
      </w:r>
      <w:r w:rsidR="00EC1474" w:rsidRPr="0040224D">
        <w:rPr>
          <w:color w:val="000000" w:themeColor="text1"/>
          <w:sz w:val="28"/>
          <w:szCs w:val="28"/>
        </w:rPr>
        <w:t>.</w:t>
      </w:r>
    </w:p>
    <w:p w:rsidR="00EC1474" w:rsidRPr="0040224D" w:rsidRDefault="00EC1474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Воспитатель: </w:t>
      </w:r>
    </w:p>
    <w:p w:rsidR="00EC1474" w:rsidRPr="0040224D" w:rsidRDefault="00EC1474" w:rsidP="0040224D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- Возьмите кусочки бересты и скажите, пожалуйста: Какая она на ощупь? Легкая или тяжелая?Гнется или гнется? Размокает или не размокает, если мы ее опустим в воду? ( не размокает). Зимой можно было ходить в такой обуви?. </w:t>
      </w:r>
    </w:p>
    <w:p w:rsidR="00EC1474" w:rsidRPr="0040224D" w:rsidRDefault="00EC1474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5. Воспитатель:</w:t>
      </w:r>
    </w:p>
    <w:p w:rsidR="004C4278" w:rsidRPr="0040224D" w:rsidRDefault="00EC1474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- </w:t>
      </w:r>
      <w:r w:rsidR="004C4278" w:rsidRPr="0040224D">
        <w:rPr>
          <w:color w:val="000000" w:themeColor="text1"/>
          <w:sz w:val="28"/>
          <w:szCs w:val="28"/>
        </w:rPr>
        <w:t>Долгое время самым распространенным материалом для изготовления </w:t>
      </w:r>
      <w:r w:rsidR="004C4278" w:rsidRPr="0040224D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обуви была кожа животных</w:t>
      </w:r>
      <w:r w:rsidR="004C4278" w:rsidRPr="0040224D">
        <w:rPr>
          <w:color w:val="000000" w:themeColor="text1"/>
          <w:sz w:val="28"/>
          <w:szCs w:val="28"/>
        </w:rPr>
        <w:t>. Найдите кожу на столе. Какая она? </w:t>
      </w:r>
      <w:r w:rsidR="004C4278" w:rsidRPr="0040224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(мягкая, гибкая,легкая, прочная)</w:t>
      </w:r>
      <w:r w:rsidR="004C4278" w:rsidRPr="0040224D">
        <w:rPr>
          <w:color w:val="000000" w:themeColor="text1"/>
          <w:sz w:val="28"/>
          <w:szCs w:val="28"/>
        </w:rPr>
        <w:t>. Ее можно прошить, проклеить. А пропускает ли она воду </w:t>
      </w:r>
      <w:r w:rsidR="004C4278" w:rsidRPr="0040224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(дети льют воду на кусок кожи, из пипетки- не пропускает воду)</w:t>
      </w:r>
      <w:r w:rsidR="004C4278" w:rsidRPr="0040224D">
        <w:rPr>
          <w:color w:val="000000" w:themeColor="text1"/>
          <w:sz w:val="28"/>
          <w:szCs w:val="28"/>
        </w:rPr>
        <w:t>.</w:t>
      </w:r>
      <w:r w:rsidRPr="0040224D">
        <w:rPr>
          <w:color w:val="000000" w:themeColor="text1"/>
          <w:sz w:val="28"/>
          <w:szCs w:val="28"/>
        </w:rPr>
        <w:t xml:space="preserve"> </w:t>
      </w:r>
      <w:r w:rsidRPr="0040224D">
        <w:rPr>
          <w:i/>
          <w:color w:val="000000" w:themeColor="text1"/>
          <w:sz w:val="28"/>
          <w:szCs w:val="28"/>
        </w:rPr>
        <w:t>(Рассмтриваем сапоги из кожи детские)</w:t>
      </w:r>
    </w:p>
    <w:p w:rsidR="004C4278" w:rsidRPr="0040224D" w:rsidRDefault="004C4278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 xml:space="preserve">Кожаные сапоги и ботинки утепляют мехом, чтобы их можно было обуть в мороз. </w:t>
      </w:r>
      <w:r w:rsidR="00EC1474" w:rsidRPr="0040224D">
        <w:rPr>
          <w:color w:val="000000" w:themeColor="text1"/>
          <w:sz w:val="28"/>
          <w:szCs w:val="28"/>
        </w:rPr>
        <w:t>Подходит материал для изготовления обуви?</w:t>
      </w:r>
    </w:p>
    <w:p w:rsidR="00EC1474" w:rsidRPr="0040224D" w:rsidRDefault="00EC1474" w:rsidP="00402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Воспитатель:</w:t>
      </w:r>
    </w:p>
    <w:p w:rsidR="00EC1474" w:rsidRPr="0040224D" w:rsidRDefault="004C4278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А когда очень сильный мороз мы ходит в валенках.</w:t>
      </w:r>
      <w:r w:rsidR="00EC1474" w:rsidRPr="0040224D">
        <w:rPr>
          <w:color w:val="000000" w:themeColor="text1"/>
          <w:sz w:val="28"/>
          <w:szCs w:val="28"/>
        </w:rPr>
        <w:t xml:space="preserve"> (показываю валенки)</w:t>
      </w:r>
      <w:r w:rsidRPr="0040224D">
        <w:rPr>
          <w:color w:val="000000" w:themeColor="text1"/>
          <w:sz w:val="28"/>
          <w:szCs w:val="28"/>
        </w:rPr>
        <w:t xml:space="preserve"> Их изготавливают из войлока. </w:t>
      </w:r>
      <w:r w:rsidR="00EC1474" w:rsidRPr="0040224D">
        <w:rPr>
          <w:color w:val="000000" w:themeColor="text1"/>
          <w:sz w:val="28"/>
          <w:szCs w:val="28"/>
        </w:rPr>
        <w:t xml:space="preserve">«Возьмите волйлок, рассмотрите его. </w:t>
      </w:r>
    </w:p>
    <w:p w:rsidR="004C4278" w:rsidRPr="0040224D" w:rsidRDefault="004C4278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lastRenderedPageBreak/>
        <w:t>Войлок делают из овечьей шерсти. Найдите войлок, какой он? </w:t>
      </w:r>
      <w:r w:rsidRPr="0040224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(мягкий,плотный, теплый)</w:t>
      </w:r>
      <w:r w:rsidRPr="0040224D">
        <w:rPr>
          <w:color w:val="000000" w:themeColor="text1"/>
          <w:sz w:val="28"/>
          <w:szCs w:val="28"/>
        </w:rPr>
        <w:t>. Капните на него водой</w:t>
      </w:r>
      <w:r w:rsidR="00EC1474" w:rsidRPr="0040224D">
        <w:rPr>
          <w:color w:val="000000" w:themeColor="text1"/>
          <w:sz w:val="28"/>
          <w:szCs w:val="28"/>
        </w:rPr>
        <w:t xml:space="preserve"> ложечкой</w:t>
      </w:r>
      <w:r w:rsidRPr="0040224D">
        <w:rPr>
          <w:color w:val="000000" w:themeColor="text1"/>
          <w:sz w:val="28"/>
          <w:szCs w:val="28"/>
        </w:rPr>
        <w:t xml:space="preserve">. Не промок. </w:t>
      </w:r>
    </w:p>
    <w:p w:rsidR="00EC1474" w:rsidRPr="0040224D" w:rsidRDefault="00EC1474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Подходит материал для изготовления зимней обуви?</w:t>
      </w:r>
    </w:p>
    <w:p w:rsidR="004C4278" w:rsidRPr="0040224D" w:rsidRDefault="004C4278" w:rsidP="0040224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А по лужам и ручейкам мы ходим в резиновых сапогах. Почему? Какая резина? </w:t>
      </w:r>
      <w:r w:rsidRPr="0040224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(Опыт с воздушным шариком)</w:t>
      </w:r>
      <w:r w:rsidRPr="0040224D">
        <w:rPr>
          <w:color w:val="000000" w:themeColor="text1"/>
          <w:sz w:val="28"/>
          <w:szCs w:val="28"/>
        </w:rPr>
        <w:t>.</w:t>
      </w:r>
    </w:p>
    <w:p w:rsidR="004C4278" w:rsidRPr="0040224D" w:rsidRDefault="004C4278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</w:rPr>
        <w:t>Надуйте воздушный шарик </w:t>
      </w:r>
      <w:r w:rsidRPr="0040224D">
        <w:rPr>
          <w:rStyle w:val="a5"/>
          <w:color w:val="000000" w:themeColor="text1"/>
          <w:sz w:val="28"/>
          <w:szCs w:val="28"/>
          <w:bdr w:val="none" w:sz="0" w:space="0" w:color="auto" w:frame="1"/>
        </w:rPr>
        <w:t>(резина упругая, эластичная, может растягиваться, не пропускает воздух)</w:t>
      </w:r>
      <w:r w:rsidRPr="0040224D">
        <w:rPr>
          <w:color w:val="000000" w:themeColor="text1"/>
          <w:sz w:val="28"/>
          <w:szCs w:val="28"/>
        </w:rPr>
        <w:t>.</w:t>
      </w:r>
    </w:p>
    <w:p w:rsidR="004C4278" w:rsidRPr="0040224D" w:rsidRDefault="004C4278" w:rsidP="0040224D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  <w:sz w:val="28"/>
          <w:szCs w:val="28"/>
        </w:rPr>
      </w:pPr>
      <w:r w:rsidRPr="0040224D">
        <w:rPr>
          <w:color w:val="000000" w:themeColor="text1"/>
          <w:sz w:val="28"/>
          <w:szCs w:val="28"/>
          <w:u w:val="single"/>
          <w:bdr w:val="none" w:sz="0" w:space="0" w:color="auto" w:frame="1"/>
        </w:rPr>
        <w:t>Налейте в шарик воды</w:t>
      </w:r>
      <w:r w:rsidRPr="0040224D">
        <w:rPr>
          <w:color w:val="000000" w:themeColor="text1"/>
          <w:sz w:val="28"/>
          <w:szCs w:val="28"/>
        </w:rPr>
        <w:t>: не выливается. Значит резина не пропускает воду. Даже такая тонкая. А резиновые сапоги делают из толстой резины. А чтобы было тепло утепляют мехом.</w:t>
      </w:r>
    </w:p>
    <w:p w:rsidR="00B40682" w:rsidRPr="0040224D" w:rsidRDefault="00B4073B" w:rsidP="004022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Вывод: 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>мы </w:t>
      </w:r>
      <w:r w:rsidRPr="0040224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познакомились с различной обувью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> и материалом из которого она сделана. Какой материал подходит боль</w:t>
      </w:r>
      <w:r w:rsidR="00B43AD0"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>ше всего для изготовления обуви?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Какая же </w:t>
      </w:r>
      <w:r w:rsidRPr="0040224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обувь</w:t>
      </w:r>
      <w:r w:rsidR="00B43AD0" w:rsidRPr="0040224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самая удобная осенью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>: кожаная и резиновая.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А зимой </w:t>
      </w:r>
      <w:r w:rsidRPr="0040224D">
        <w:rPr>
          <w:rFonts w:ascii="Times New Roman" w:hAnsi="Times New Roman" w:cs="Times New Roman"/>
          <w:color w:val="000000" w:themeColor="text1"/>
          <w:sz w:val="28"/>
          <w:szCs w:val="28"/>
        </w:rPr>
        <w:t>: валенки и теплые сапоги</w:t>
      </w:r>
      <w:r w:rsidRPr="004022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40682" w:rsidRPr="0040224D" w:rsidRDefault="00133F02" w:rsidP="0040224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hAnsi="Times New Roman" w:cs="Times New Roman"/>
          <w:sz w:val="28"/>
          <w:szCs w:val="28"/>
        </w:rPr>
        <w:t>Задание</w:t>
      </w:r>
      <w:r w:rsidR="00CD18BF" w:rsidRPr="0040224D">
        <w:rPr>
          <w:rFonts w:ascii="Times New Roman" w:hAnsi="Times New Roman" w:cs="Times New Roman"/>
          <w:sz w:val="28"/>
          <w:szCs w:val="28"/>
        </w:rPr>
        <w:t xml:space="preserve">  </w:t>
      </w:r>
      <w:r w:rsidR="00CD18BF"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Продуктивная деятельность </w:t>
      </w:r>
      <w:r w:rsidR="00B40682"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«Сапожки для Емели»</w:t>
      </w:r>
    </w:p>
    <w:p w:rsidR="00B40682" w:rsidRPr="0040224D" w:rsidRDefault="00B4068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, ребята, мы свами превратимся в мастеров, которые изготавливают красивую обувь. Давайте украсим сапожки для Емели. 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 Посчитаем в первый раз</w:t>
      </w:r>
    </w:p>
    <w:p w:rsidR="00133F02" w:rsidRPr="0040224D" w:rsidRDefault="00133F02" w:rsidP="0040224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Подсчитаем в первый раз, ( Попеременные хлопки ладонями 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Сколько обуви у нас                          и удары кулачками по столу.)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Туфли, тапочки, сапожки                 (На каждое название обуви 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Наташки и Сережки,                  загибают по одному пальчику,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ещё ботинки                                     начиная с большого).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нашей Валентинки,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вот эти валенки 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малышки Галеньки.</w:t>
      </w:r>
    </w:p>
    <w:p w:rsidR="00B40682" w:rsidRPr="0040224D" w:rsidRDefault="00B4068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Молодцы! Красивые у вас получились сапожки. Расместим их на выставку, а потом отправим Емеле. </w:t>
      </w:r>
    </w:p>
    <w:p w:rsidR="00CD18BF" w:rsidRPr="0040224D" w:rsidRDefault="00CD18BF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CD18BF" w:rsidRPr="0040224D" w:rsidRDefault="00CD18BF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как вы думаете мы помогли Емели. Нам пора возвращаться в детский сад. Обратно на поезде. Встаем в паровозик, заводим его и поехали «чух – чух». 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</w:t>
      </w:r>
      <w:r w:rsidR="00CD18BF"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D18BF" w:rsidRPr="0040224D" w:rsidRDefault="00CD18BF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</w:p>
    <w:p w:rsidR="00CD18BF" w:rsidRPr="0040224D" w:rsidRDefault="00CD18BF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Вот мы и дома. Все устали. Давайте присядем. 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40682"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сегодня с вами мы делали? Кому помогали? Где были?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 вами разговаривали про что? Что же мы узнали, какая бывает обувь?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 обувь бывает мужская, женская, детская, зимняя, летняя, о</w:t>
      </w:r>
      <w:r w:rsidR="00B40682"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сенняя, весенняя. </w:t>
      </w:r>
    </w:p>
    <w:p w:rsidR="00CD18BF" w:rsidRPr="0040224D" w:rsidRDefault="00CD18BF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чего изготавливают обувь?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вы думаете для чего людям нужна обувь ?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  чтобы не замёрзнуть, не испачкать ноги, не уколоться, А что вы узнали нового? Что вам показалось сложным в нашем занятии, а что интересным?</w:t>
      </w:r>
    </w:p>
    <w:p w:rsidR="009C0EDB" w:rsidRPr="0040224D" w:rsidRDefault="009C0EDB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 экране появляется Емеля и благодарит детей за помощь. </w:t>
      </w:r>
    </w:p>
    <w:p w:rsidR="0040224D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Вы, ребята молодцы! Отлично справились со всеми заданиями, </w:t>
      </w:r>
      <w:r w:rsidR="00B40682"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много узнал про обувь, и теперь знаю какую обувь, когда носить.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4D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Всем спасибо.</w:t>
      </w: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F02" w:rsidRPr="0040224D" w:rsidRDefault="00133F02" w:rsidP="004022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33F02" w:rsidRPr="0040224D" w:rsidSect="006D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4EA"/>
    <w:multiLevelType w:val="hybridMultilevel"/>
    <w:tmpl w:val="E248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13579"/>
    <w:multiLevelType w:val="hybridMultilevel"/>
    <w:tmpl w:val="FB82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44449"/>
    <w:multiLevelType w:val="hybridMultilevel"/>
    <w:tmpl w:val="DE5E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2A71C9"/>
    <w:multiLevelType w:val="hybridMultilevel"/>
    <w:tmpl w:val="6D1C4C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B56D52"/>
    <w:multiLevelType w:val="hybridMultilevel"/>
    <w:tmpl w:val="42123D60"/>
    <w:lvl w:ilvl="0" w:tplc="639A6CB2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4278"/>
    <w:rsid w:val="00133F02"/>
    <w:rsid w:val="00273ADC"/>
    <w:rsid w:val="00282BC4"/>
    <w:rsid w:val="0040224D"/>
    <w:rsid w:val="004B0723"/>
    <w:rsid w:val="004C4278"/>
    <w:rsid w:val="004F3496"/>
    <w:rsid w:val="006D3428"/>
    <w:rsid w:val="00734263"/>
    <w:rsid w:val="007E3DDE"/>
    <w:rsid w:val="00813DA3"/>
    <w:rsid w:val="009C0EDB"/>
    <w:rsid w:val="009D4624"/>
    <w:rsid w:val="00B40682"/>
    <w:rsid w:val="00B4073B"/>
    <w:rsid w:val="00B43AD0"/>
    <w:rsid w:val="00B51562"/>
    <w:rsid w:val="00BF5B85"/>
    <w:rsid w:val="00CD18BF"/>
    <w:rsid w:val="00DD2AA9"/>
    <w:rsid w:val="00EC1474"/>
    <w:rsid w:val="00FF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278"/>
    <w:rPr>
      <w:b/>
      <w:bCs/>
    </w:rPr>
  </w:style>
  <w:style w:type="character" w:styleId="a5">
    <w:name w:val="Emphasis"/>
    <w:basedOn w:val="a0"/>
    <w:uiPriority w:val="20"/>
    <w:qFormat/>
    <w:rsid w:val="004C4278"/>
    <w:rPr>
      <w:i/>
      <w:iCs/>
    </w:rPr>
  </w:style>
  <w:style w:type="paragraph" w:styleId="a6">
    <w:name w:val="List Paragraph"/>
    <w:basedOn w:val="a"/>
    <w:uiPriority w:val="34"/>
    <w:qFormat/>
    <w:rsid w:val="007342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2023-01-21T16:06:00Z</cp:lastPrinted>
  <dcterms:created xsi:type="dcterms:W3CDTF">2023-01-19T15:07:00Z</dcterms:created>
  <dcterms:modified xsi:type="dcterms:W3CDTF">2023-01-21T17:02:00Z</dcterms:modified>
</cp:coreProperties>
</file>